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90" w:rsidRDefault="00542F90">
      <w:pPr>
        <w:pStyle w:val="1"/>
        <w:rPr>
          <w:color w:val="353778"/>
          <w:u w:color="353778"/>
        </w:rPr>
      </w:pPr>
      <w:bookmarkStart w:id="0" w:name="_GoBack"/>
      <w:bookmarkEnd w:id="0"/>
    </w:p>
    <w:p w:rsidR="00542F90" w:rsidRDefault="00542F90">
      <w:pPr>
        <w:pStyle w:val="1"/>
        <w:rPr>
          <w:color w:val="353778"/>
          <w:u w:color="353778"/>
        </w:rPr>
      </w:pP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Αγαπητές φοιτήτριες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αγαπητοί φοιτητές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Αγαπητά μέλη ΔΕΠ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Σας ενημερώνουμε για την πρόσκληση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2026,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η οποία διοργανώνεται από το 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Universit</w:t>
      </w:r>
      <w:proofErr w:type="spellEnd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 xml:space="preserve">é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 xml:space="preserve">Bretagne Sud (UBS),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Γαλλία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μέλος της Ευρωπαϊκής  Συμμαχίας Πανεπιστημίων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de-DE"/>
        </w:rPr>
        <w:t xml:space="preserve">EMERGE,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στην οποία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συμμετέχει το Δημοκρίτειο Πανεπιστήμιο Θράκης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.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Το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2026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είναι ένα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call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for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2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projects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3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 xml:space="preserve">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που έχει στόχο να υποστηρίξει σημαντικές φοιτητικές πρωτοβουλίες και να τις επιβραβεύσει με χρηματικό έπαθλο έως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1.500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pt-PT"/>
        </w:rPr>
        <w:t>€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.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Η πρόσκληση στοχεύει στη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δημιουργία ουσιαστικού αντίκτυπου και υποστηρίζει έργα που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: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ru-RU"/>
        </w:rPr>
        <w:t xml:space="preserve">-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περιλαμβάνουν συγκεκριμένες και εφαρμόσιμες δράσεις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ru-RU"/>
        </w:rPr>
        <w:t xml:space="preserve">-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εστιάζουν κυρίως στους τομείς της βιωσιμότητας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της κοινωνικής αλληλεγγύης και της ενίσχυσης της κοινότητας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,</w:t>
      </w:r>
    </w:p>
    <w:p w:rsidR="00542F90" w:rsidRDefault="00E15339">
      <w:pPr>
        <w:pStyle w:val="A1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color w:val="353778"/>
          <w:sz w:val="22"/>
          <w:szCs w:val="22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μπορούν να λάβουν διαφορετικές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 μορφές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όπως επιχειρηματικές πρωτοβουλίες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δράσεις κοινωνικής συμμετοχής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,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αθλητικές ή συλλογικές προκλήσεις</w:t>
      </w:r>
    </w:p>
    <w:p w:rsidR="00542F90" w:rsidRDefault="00E15339">
      <w:pPr>
        <w:pStyle w:val="A1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color w:val="353778"/>
          <w:sz w:val="22"/>
          <w:szCs w:val="22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Καταληκτική ημερομηνία υποβολής αιτήσεων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: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Κυριακή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22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Φεβρουαρίου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2026</w:t>
      </w:r>
    </w:p>
    <w:p w:rsidR="00542F90" w:rsidRDefault="00542F90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Περισσότερες πληροφορίες και υποβολή αίτησης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: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https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4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://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www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5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.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univ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6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ubs</w:t>
      </w:r>
      <w:proofErr w:type="spellEnd"/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7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.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fr</w:t>
      </w:r>
      <w:proofErr w:type="spellEnd"/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8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proofErr w:type="spellStart"/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en</w:t>
      </w:r>
      <w:proofErr w:type="spellEnd"/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9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index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0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/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the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1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agitator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2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-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season</w:t>
      </w:r>
      <w:r w:rsidRPr="00617D9C"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rPrChange w:id="13" w:author="Ιωάννης Τζελέπης" w:date="2025-12-17T07:47:00Z">
            <w:rPr>
              <w:rFonts w:ascii="Times New Roman" w:hAnsi="Times New Roman"/>
              <w:b/>
              <w:bCs/>
              <w:color w:val="353778"/>
              <w:kern w:val="0"/>
              <w:sz w:val="22"/>
              <w:szCs w:val="22"/>
              <w:u w:color="353778"/>
              <w:lang w:val="en-US"/>
            </w:rPr>
          </w:rPrChange>
        </w:rPr>
        <w:t>5.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en-US"/>
        </w:rPr>
        <w:t>html</w:t>
      </w: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4" w:author="Stella Andriopoulou" w:date="2025-12-15T13:16:00Z"/>
          <w:rFonts w:ascii="Times New Roman" w:eastAsia="Times New Roman" w:hAnsi="Times New Roman" w:cs="Times New Roman"/>
          <w:color w:val="353778"/>
          <w:kern w:val="0"/>
          <w:u w:color="353778"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Συνημμένα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: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 xml:space="preserve">Αφίσα της πρόσκλησης 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L</w:t>
      </w:r>
      <w:r>
        <w:rPr>
          <w:rFonts w:ascii="Arial Unicode MS" w:hAnsi="Arial Unicode MS"/>
          <w:color w:val="353778"/>
          <w:kern w:val="0"/>
          <w:sz w:val="22"/>
          <w:szCs w:val="22"/>
          <w:u w:color="353778"/>
          <w:rtl/>
        </w:rPr>
        <w:t>’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  <w:lang w:val="fr-FR"/>
        </w:rPr>
        <w:t>Agitateur 2025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–</w:t>
      </w: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2026</w:t>
      </w:r>
    </w:p>
    <w:p w:rsidR="00542F90" w:rsidRDefault="00542F90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5" w:author="Stella Andriopoulou" w:date="2025-12-15T13:16:00Z"/>
          <w:rFonts w:ascii="Times New Roman" w:eastAsia="Times New Roman" w:hAnsi="Times New Roman" w:cs="Times New Roman"/>
          <w:b/>
          <w:bCs/>
          <w:color w:val="353778"/>
          <w:kern w:val="0"/>
          <w:sz w:val="22"/>
          <w:szCs w:val="22"/>
          <w:u w:color="353778"/>
        </w:rPr>
      </w:pPr>
    </w:p>
    <w:p w:rsidR="00542F90" w:rsidRDefault="00542F90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353778"/>
          <w:kern w:val="0"/>
          <w:u w:color="353778"/>
        </w:rPr>
      </w:pPr>
    </w:p>
    <w:p w:rsidR="00542F90" w:rsidRDefault="00E15339">
      <w:pPr>
        <w:pStyle w:val="A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00" w:line="276" w:lineRule="auto"/>
        <w:jc w:val="both"/>
        <w:rPr>
          <w:del w:id="16" w:author="Stella Andriopoulou" w:date="2025-12-15T13:07:00Z"/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color w:val="353778"/>
          <w:kern w:val="0"/>
          <w:sz w:val="22"/>
          <w:szCs w:val="22"/>
          <w:u w:color="353778"/>
        </w:rPr>
        <w:t>Με εκτίμ</w:t>
      </w:r>
      <w:r>
        <w:rPr>
          <w:rFonts w:ascii="Times New Roman" w:hAnsi="Times New Roman"/>
          <w:b/>
          <w:bCs/>
          <w:kern w:val="0"/>
          <w:sz w:val="22"/>
          <w:szCs w:val="22"/>
        </w:rPr>
        <w:t>ηση</w:t>
      </w:r>
      <w:r>
        <w:rPr>
          <w:rFonts w:ascii="Times New Roman" w:hAnsi="Times New Roman"/>
          <w:b/>
          <w:bCs/>
          <w:kern w:val="0"/>
          <w:sz w:val="22"/>
          <w:szCs w:val="22"/>
        </w:rPr>
        <w:t xml:space="preserve">, </w:t>
      </w:r>
      <w:r>
        <w:rPr>
          <w:rFonts w:eastAsia="Times New Roman"/>
          <w:b/>
          <w:bCs/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89677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896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outerShdw blurRad="254000" dist="127000" dir="16200000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del w:id="17" w:author="Stella Andriopoulou" w:date="2025-12-15T13:07:00Z">
        <w:r>
          <w:rPr>
            <w:rFonts w:ascii="Times New Roman" w:hAnsi="Times New Roman"/>
            <w:b/>
            <w:bCs/>
            <w:lang w:val="en-US"/>
          </w:rPr>
          <w:delText>DOCUMENT TITLE</w:delText>
        </w:r>
      </w:del>
    </w:p>
    <w:p w:rsidR="00542F90" w:rsidRDefault="00E15339">
      <w:pPr>
        <w:pStyle w:val="2"/>
        <w:rPr>
          <w:del w:id="18" w:author="Stella Andriopoulou" w:date="2025-12-15T13:14:00Z"/>
          <w:rFonts w:ascii="Times New Roman" w:eastAsia="Times New Roman" w:hAnsi="Times New Roman" w:cs="Times New Roman"/>
        </w:rPr>
      </w:pPr>
      <w:del w:id="19" w:author="Stella Andriopoulou" w:date="2025-12-15T13:07:00Z">
        <w:r>
          <w:rPr>
            <w:rFonts w:ascii="Times New Roman" w:hAnsi="Times New Roman"/>
          </w:rPr>
          <w:delText xml:space="preserve">Document subtitle  </w:delText>
        </w:r>
      </w:del>
    </w:p>
    <w:p w:rsidR="00542F90" w:rsidRDefault="00E15339">
      <w:pPr>
        <w:pStyle w:val="A1"/>
      </w:pPr>
      <w:del w:id="20" w:author="Stella Andriopoulou" w:date="2025-12-15T13:14:00Z">
        <w:r>
          <w:rPr>
            <w:rFonts w:ascii="Arial Unicode MS" w:hAnsi="Arial Unicode MS"/>
          </w:rPr>
          <w:br w:type="page"/>
        </w:r>
      </w:del>
    </w:p>
    <w:p w:rsidR="00542F90" w:rsidRDefault="00E15339">
      <w:pPr>
        <w:pStyle w:val="2"/>
        <w:rPr>
          <w:del w:id="21" w:author="Stella Andriopoulou" w:date="2025-12-15T13:14:00Z"/>
          <w:rFonts w:ascii="Times New Roman" w:eastAsia="Times New Roman" w:hAnsi="Times New Roman" w:cs="Times New Roman"/>
        </w:rPr>
      </w:pPr>
      <w:del w:id="22" w:author="Stella Andriopoulou" w:date="2025-12-15T13:07:00Z">
        <w:r>
          <w:rPr>
            <w:rFonts w:ascii="Times New Roman" w:hAnsi="Times New Roman"/>
          </w:rPr>
          <w:delText>Title</w:delText>
        </w:r>
      </w:del>
    </w:p>
    <w:p w:rsidR="00542F90" w:rsidRDefault="00542F90">
      <w:pPr>
        <w:pStyle w:val="A1"/>
        <w:rPr>
          <w:del w:id="23" w:author="Stella Andriopoulou" w:date="2025-12-15T13:14:00Z"/>
          <w:rFonts w:ascii="Times New Roman" w:eastAsia="Times New Roman" w:hAnsi="Times New Roman" w:cs="Times New Roman"/>
          <w:b/>
          <w:bCs/>
        </w:rPr>
      </w:pPr>
    </w:p>
    <w:p w:rsidR="00542F90" w:rsidRDefault="00E15339">
      <w:pPr>
        <w:pStyle w:val="a7"/>
      </w:pPr>
      <w:del w:id="24" w:author="Stella Andriopoulou" w:date="2025-12-15T13:14:00Z">
        <w:r>
          <w:delText>Texte</w:delText>
        </w:r>
      </w:del>
    </w:p>
    <w:sectPr w:rsidR="00542F9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339" w:rsidRDefault="00E15339">
      <w:r>
        <w:separator/>
      </w:r>
    </w:p>
  </w:endnote>
  <w:endnote w:type="continuationSeparator" w:id="0">
    <w:p w:rsidR="00E15339" w:rsidRDefault="00E15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F90" w:rsidRDefault="00E15339">
    <w:pPr>
      <w:pStyle w:val="a6"/>
      <w:tabs>
        <w:tab w:val="clear" w:pos="9072"/>
        <w:tab w:val="right" w:pos="9046"/>
      </w:tabs>
      <w:jc w:val="right"/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 w:rsidR="00617D9C">
      <w:rPr>
        <w:rFonts w:ascii="Arial" w:hAnsi="Arial"/>
        <w:sz w:val="16"/>
        <w:szCs w:val="16"/>
      </w:rPr>
      <w:fldChar w:fldCharType="separate"/>
    </w:r>
    <w:r w:rsidR="00617D9C">
      <w:rPr>
        <w:rFonts w:ascii="Arial" w:hAnsi="Arial"/>
        <w:noProof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339" w:rsidRDefault="00E15339">
      <w:r>
        <w:separator/>
      </w:r>
    </w:p>
  </w:footnote>
  <w:footnote w:type="continuationSeparator" w:id="0">
    <w:p w:rsidR="00E15339" w:rsidRDefault="00E15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F90" w:rsidRDefault="00542F9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643C3"/>
    <w:multiLevelType w:val="hybridMultilevel"/>
    <w:tmpl w:val="A5A2E106"/>
    <w:styleLink w:val="a"/>
    <w:lvl w:ilvl="0" w:tplc="42DAFC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A6E44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4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2D4ACD7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7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4CCE0AA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9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6D2CCC2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20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4C24832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44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F642DD2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68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C6B49D6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192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884897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ind w:left="2160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1" w15:restartNumberingAfterBreak="0">
    <w:nsid w:val="66150550"/>
    <w:multiLevelType w:val="hybridMultilevel"/>
    <w:tmpl w:val="A5A2E106"/>
    <w:numStyleLink w:val="a"/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Ιωάννης Τζελέπης">
    <w15:presenceInfo w15:providerId="AD" w15:userId="S-1-5-21-1785675755-222361911-3005356208-51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90"/>
    <w:rsid w:val="00542F90"/>
    <w:rsid w:val="00617D9C"/>
    <w:rsid w:val="00E1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AF1D4-BD0B-4547-ACAC-20DFD40C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paragraph" w:styleId="1">
    <w:name w:val="heading 1"/>
    <w:next w:val="A1"/>
    <w:uiPriority w:val="9"/>
    <w:qFormat/>
    <w:pPr>
      <w:spacing w:line="192" w:lineRule="auto"/>
      <w:outlineLvl w:val="0"/>
    </w:pPr>
    <w:rPr>
      <w:rFonts w:ascii="Arial Black" w:hAnsi="Arial Black" w:cs="Arial Unicode MS"/>
      <w:color w:val="292D78"/>
      <w:kern w:val="2"/>
      <w:sz w:val="112"/>
      <w:szCs w:val="112"/>
      <w:u w:color="292D78"/>
    </w:rPr>
  </w:style>
  <w:style w:type="paragraph" w:styleId="2">
    <w:name w:val="heading 2"/>
    <w:next w:val="A1"/>
    <w:uiPriority w:val="9"/>
    <w:unhideWhenUsed/>
    <w:qFormat/>
    <w:pPr>
      <w:outlineLvl w:val="1"/>
    </w:pPr>
    <w:rPr>
      <w:rFonts w:ascii="Arial" w:hAnsi="Arial" w:cs="Arial Unicode MS"/>
      <w:b/>
      <w:bCs/>
      <w:color w:val="9AD2C6"/>
      <w:kern w:val="2"/>
      <w:sz w:val="48"/>
      <w:szCs w:val="48"/>
      <w:u w:color="9AD2C6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fr-FR"/>
    </w:rPr>
  </w:style>
  <w:style w:type="paragraph" w:customStyle="1" w:styleId="A1">
    <w:name w:val="Κύριο τμήμα A"/>
    <w:rPr>
      <w:rFonts w:ascii="Calibri" w:hAnsi="Calibri" w:cs="Arial Unicode MS"/>
      <w:color w:val="000000"/>
      <w:kern w:val="2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">
    <w:name w:val="Παύλα"/>
    <w:pPr>
      <w:numPr>
        <w:numId w:val="1"/>
      </w:numPr>
    </w:pPr>
  </w:style>
  <w:style w:type="paragraph" w:styleId="a7">
    <w:name w:val="List Paragraph"/>
    <w:rPr>
      <w:rFonts w:ascii="Arial" w:hAnsi="Arial" w:cs="Arial Unicode MS"/>
      <w:color w:val="000000"/>
      <w:kern w:val="2"/>
      <w:sz w:val="24"/>
      <w:szCs w:val="24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̀meBRIO">
  <a:themeElements>
    <a:clrScheme name="ThèmeBRIO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4A7C3"/>
      </a:accent1>
      <a:accent2>
        <a:srgbClr val="F0E50D"/>
      </a:accent2>
      <a:accent3>
        <a:srgbClr val="424596"/>
      </a:accent3>
      <a:accent4>
        <a:srgbClr val="CC242B"/>
      </a:accent4>
      <a:accent5>
        <a:srgbClr val="929292"/>
      </a:accent5>
      <a:accent6>
        <a:srgbClr val="5E5E5E"/>
      </a:accent6>
      <a:hlink>
        <a:srgbClr val="0000FF"/>
      </a:hlink>
      <a:folHlink>
        <a:srgbClr val="FF00FF"/>
      </a:folHlink>
    </a:clrScheme>
    <a:fontScheme name="ThèmeBRIO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èmeB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Τζελέπης</dc:creator>
  <cp:lastModifiedBy>Ιωάννης Τζελέπης</cp:lastModifiedBy>
  <cp:revision>2</cp:revision>
  <dcterms:created xsi:type="dcterms:W3CDTF">2025-12-17T05:48:00Z</dcterms:created>
  <dcterms:modified xsi:type="dcterms:W3CDTF">2025-12-17T05:48:00Z</dcterms:modified>
</cp:coreProperties>
</file>